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81" w:rsidRPr="00B167A9" w:rsidRDefault="00C50C81" w:rsidP="00E318CF">
      <w:pPr>
        <w:bidi/>
        <w:jc w:val="center"/>
        <w:rPr>
          <w:rFonts w:cs="B Titr"/>
          <w:rtl/>
          <w:lang w:bidi="fa-IR"/>
        </w:rPr>
      </w:pPr>
      <w:r w:rsidRPr="00B167A9">
        <w:rPr>
          <w:rFonts w:cs="B Titr" w:hint="cs"/>
          <w:rtl/>
          <w:lang w:bidi="fa-IR"/>
        </w:rPr>
        <w:t xml:space="preserve">رویکرد مراقبت </w:t>
      </w:r>
      <w:r w:rsidR="00E318CF">
        <w:rPr>
          <w:rFonts w:cs="B Titr" w:hint="cs"/>
          <w:rtl/>
          <w:lang w:bidi="fa-IR"/>
        </w:rPr>
        <w:t>سرگیجه</w:t>
      </w:r>
      <w:r w:rsidR="001F17CD" w:rsidRPr="001F17CD">
        <w:rPr>
          <w:rFonts w:cs="B Titr" w:hint="cs"/>
          <w:rtl/>
          <w:lang w:bidi="fa-IR"/>
        </w:rPr>
        <w:t xml:space="preserve"> وضعیتی حمله ای خوش خیم</w:t>
      </w:r>
    </w:p>
    <w:p w:rsidR="00C50C81" w:rsidRPr="00B167A9" w:rsidRDefault="00C50C81" w:rsidP="00C50C81">
      <w:pPr>
        <w:bidi/>
        <w:jc w:val="center"/>
        <w:rPr>
          <w:rFonts w:cs="B Titr"/>
          <w:rtl/>
          <w:lang w:bidi="fa-IR"/>
        </w:rPr>
      </w:pPr>
    </w:p>
    <w:p w:rsidR="00C50C81" w:rsidRPr="00B167A9" w:rsidRDefault="00793B38" w:rsidP="00793B3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تعریف و </w:t>
      </w:r>
      <w:r w:rsidR="00C50C81" w:rsidRPr="00B167A9">
        <w:rPr>
          <w:rFonts w:cs="B Titr" w:hint="cs"/>
          <w:rtl/>
          <w:lang w:bidi="fa-IR"/>
        </w:rPr>
        <w:t>تشخیص:</w:t>
      </w:r>
    </w:p>
    <w:p w:rsidR="008560E4" w:rsidRPr="008560E4" w:rsidRDefault="008560E4" w:rsidP="008560E4">
      <w:pPr>
        <w:bidi/>
        <w:rPr>
          <w:rFonts w:cs="B Nazanin"/>
        </w:rPr>
      </w:pPr>
      <w:r w:rsidRPr="008560E4">
        <w:rPr>
          <w:rFonts w:cs="B Nazanin" w:hint="cs"/>
          <w:rtl/>
        </w:rPr>
        <w:t>هنگامي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که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سرگیجه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همراه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با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نیستاگموس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بوده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و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با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مانور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تشخیصي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هال</w:t>
      </w:r>
      <w:r w:rsidRPr="008560E4">
        <w:rPr>
          <w:rFonts w:cs="B Nazanin"/>
        </w:rPr>
        <w:t>-</w:t>
      </w:r>
      <w:r w:rsidRPr="008560E4">
        <w:rPr>
          <w:rFonts w:cs="B Nazanin" w:hint="cs"/>
          <w:rtl/>
        </w:rPr>
        <w:t>پایک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برانگیخته</w:t>
      </w:r>
      <w:r>
        <w:rPr>
          <w:rFonts w:cs="B Nazanin" w:hint="cs"/>
          <w:rtl/>
        </w:rPr>
        <w:t xml:space="preserve"> میشود، </w:t>
      </w:r>
      <w:r w:rsidRPr="008560E4">
        <w:rPr>
          <w:rFonts w:cs="B Nazanin" w:hint="cs"/>
          <w:rtl/>
        </w:rPr>
        <w:t>پزشکان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باید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تشخیص</w:t>
      </w:r>
      <w:r w:rsidRPr="008560E4">
        <w:rPr>
          <w:rFonts w:cs="B Nazanin"/>
        </w:rPr>
        <w:t xml:space="preserve"> BPPV</w:t>
      </w:r>
      <w:r w:rsidRPr="008560E4">
        <w:rPr>
          <w:rFonts w:cs="B Nazanin" w:hint="cs"/>
          <w:rtl/>
        </w:rPr>
        <w:t>مجرای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نیم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دایره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ای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خلفي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را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برای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بیمار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مطرح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نمایند</w:t>
      </w:r>
      <w:r>
        <w:rPr>
          <w:rFonts w:cs="B Nazanin" w:hint="cs"/>
          <w:rtl/>
        </w:rPr>
        <w:t>.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در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این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روش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بیمار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از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وضعیت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نشسته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در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حالیکه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سرش</w:t>
      </w:r>
      <w:r w:rsidRPr="008560E4">
        <w:rPr>
          <w:rFonts w:cs="B Nazanin"/>
        </w:rPr>
        <w:t xml:space="preserve"> </w:t>
      </w:r>
      <w:r>
        <w:rPr>
          <w:rFonts w:cs="B Nazanin" w:hint="cs"/>
          <w:rtl/>
        </w:rPr>
        <w:t>45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درجه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یک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سمت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چرخیده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و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گردن</w:t>
      </w:r>
    </w:p>
    <w:p w:rsidR="00C50C81" w:rsidRDefault="008560E4" w:rsidP="008560E4">
      <w:pPr>
        <w:bidi/>
        <w:rPr>
          <w:rFonts w:cs="B Nazanin"/>
          <w:rtl/>
        </w:rPr>
      </w:pPr>
      <w:r w:rsidRPr="008560E4">
        <w:rPr>
          <w:rFonts w:cs="B Nazanin" w:hint="cs"/>
          <w:rtl/>
        </w:rPr>
        <w:t>به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میزان</w:t>
      </w:r>
      <w:r>
        <w:rPr>
          <w:rFonts w:cs="B Nazanin" w:hint="cs"/>
          <w:rtl/>
        </w:rPr>
        <w:t>20 د</w:t>
      </w:r>
      <w:r w:rsidRPr="008560E4">
        <w:rPr>
          <w:rFonts w:cs="B Nazanin" w:hint="cs"/>
          <w:rtl/>
        </w:rPr>
        <w:t>رجه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در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حالت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اکستنت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قرار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دارد،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وضعیت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خوابیده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برده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مي</w:t>
      </w:r>
      <w:r w:rsidRPr="008560E4">
        <w:rPr>
          <w:rFonts w:cs="B Nazanin"/>
        </w:rPr>
        <w:t xml:space="preserve"> </w:t>
      </w:r>
      <w:r>
        <w:rPr>
          <w:rFonts w:cs="B Nazanin" w:hint="cs"/>
          <w:rtl/>
        </w:rPr>
        <w:t>شود.</w:t>
      </w:r>
    </w:p>
    <w:p w:rsidR="008560E4" w:rsidRDefault="008560E4" w:rsidP="008560E4">
      <w:pPr>
        <w:bidi/>
        <w:rPr>
          <w:rFonts w:cs="B Nazanin"/>
          <w:rtl/>
        </w:rPr>
      </w:pPr>
      <w:r w:rsidRPr="008560E4">
        <w:rPr>
          <w:rFonts w:cs="B Nazanin" w:hint="cs"/>
          <w:rtl/>
        </w:rPr>
        <w:t>در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صورتي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که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بیمار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سابقه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سازگاری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با</w:t>
      </w:r>
      <w:r>
        <w:rPr>
          <w:rFonts w:cs="B Nazanin" w:hint="cs"/>
          <w:rtl/>
        </w:rPr>
        <w:t xml:space="preserve"> </w:t>
      </w:r>
      <w:r w:rsidRPr="008560E4">
        <w:rPr>
          <w:rFonts w:cs="B Nazanin"/>
        </w:rPr>
        <w:t>BPPV</w:t>
      </w:r>
      <w:r w:rsidRPr="008560E4">
        <w:rPr>
          <w:rFonts w:cs="B Nazanin" w:hint="cs"/>
          <w:rtl/>
        </w:rPr>
        <w:t xml:space="preserve"> داشته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و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مانور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هال</w:t>
      </w:r>
      <w:r w:rsidRPr="008560E4">
        <w:rPr>
          <w:rFonts w:cs="B Nazanin"/>
        </w:rPr>
        <w:t xml:space="preserve"> – </w:t>
      </w:r>
      <w:r w:rsidRPr="008560E4">
        <w:rPr>
          <w:rFonts w:cs="B Nazanin" w:hint="cs"/>
          <w:rtl/>
        </w:rPr>
        <w:t>پایک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منفي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مي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باشد،</w:t>
      </w:r>
      <w:r>
        <w:rPr>
          <w:rFonts w:cs="B Nazanin" w:hint="cs"/>
          <w:rtl/>
        </w:rPr>
        <w:t xml:space="preserve"> </w:t>
      </w:r>
      <w:r w:rsidRPr="008560E4">
        <w:rPr>
          <w:rFonts w:cs="B Nazanin" w:hint="cs"/>
          <w:rtl/>
        </w:rPr>
        <w:t>پزشک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باید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یک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آزمون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رول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خوابیده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پشت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برای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ارزیابي</w:t>
      </w:r>
      <w:r w:rsidRPr="008560E4">
        <w:rPr>
          <w:rFonts w:cs="B Nazanin"/>
        </w:rPr>
        <w:t xml:space="preserve"> BPPV</w:t>
      </w:r>
      <w:r w:rsidRPr="008560E4">
        <w:rPr>
          <w:rFonts w:cs="B Nazanin" w:hint="cs"/>
          <w:rtl/>
        </w:rPr>
        <w:t xml:space="preserve"> مجرای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نیم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دایره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ای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لترال</w:t>
      </w:r>
      <w:r>
        <w:rPr>
          <w:rFonts w:cs="B Nazanin" w:hint="cs"/>
          <w:rtl/>
        </w:rPr>
        <w:t xml:space="preserve"> </w:t>
      </w:r>
      <w:r w:rsidRPr="008560E4">
        <w:rPr>
          <w:rFonts w:cs="B Nazanin" w:hint="cs"/>
          <w:rtl/>
        </w:rPr>
        <w:t>انجام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دهد</w:t>
      </w:r>
      <w:r w:rsidRPr="008560E4">
        <w:rPr>
          <w:rFonts w:cs="B Nazanin"/>
        </w:rPr>
        <w:t>.</w:t>
      </w:r>
      <w:r w:rsidRPr="008560E4">
        <w:rPr>
          <w:rFonts w:cs="B Nazanin" w:hint="cs"/>
          <w:rtl/>
          <w:lang w:bidi="fa-IR"/>
        </w:rPr>
        <w:t xml:space="preserve"> </w:t>
      </w:r>
    </w:p>
    <w:p w:rsidR="00C50C81" w:rsidRPr="00B167A9" w:rsidRDefault="00C50C81" w:rsidP="008560E4">
      <w:pPr>
        <w:bidi/>
        <w:rPr>
          <w:rFonts w:cs="B Titr"/>
          <w:lang w:bidi="fa-IR"/>
        </w:rPr>
      </w:pPr>
      <w:r w:rsidRPr="00B167A9">
        <w:rPr>
          <w:rFonts w:cs="B Titr" w:hint="cs"/>
          <w:rtl/>
          <w:lang w:bidi="fa-IR"/>
        </w:rPr>
        <w:t>درمان:</w:t>
      </w:r>
    </w:p>
    <w:p w:rsidR="008560E4" w:rsidRDefault="008560E4" w:rsidP="008560E4">
      <w:pPr>
        <w:bidi/>
        <w:rPr>
          <w:rFonts w:cs="B Nazanin"/>
          <w:rtl/>
          <w:lang w:bidi="fa-IR"/>
        </w:rPr>
      </w:pPr>
      <w:r w:rsidRPr="008560E4">
        <w:rPr>
          <w:rFonts w:cs="B Nazanin" w:hint="cs"/>
          <w:rtl/>
        </w:rPr>
        <w:t>پزشکان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باید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بیماران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مبتلا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به</w:t>
      </w:r>
      <w:r>
        <w:rPr>
          <w:rFonts w:cs="B Nazanin" w:hint="cs"/>
          <w:rtl/>
        </w:rPr>
        <w:t xml:space="preserve"> </w:t>
      </w:r>
      <w:r w:rsidRPr="008560E4">
        <w:rPr>
          <w:rFonts w:cs="B Nazanin"/>
        </w:rPr>
        <w:t xml:space="preserve"> BPPV</w:t>
      </w:r>
      <w:r>
        <w:rPr>
          <w:rFonts w:cs="B Nazanin" w:hint="cs"/>
          <w:rtl/>
        </w:rPr>
        <w:t xml:space="preserve"> </w:t>
      </w:r>
      <w:r w:rsidRPr="008560E4">
        <w:rPr>
          <w:rFonts w:cs="B Nazanin" w:hint="cs"/>
          <w:rtl/>
        </w:rPr>
        <w:t>مجرای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خلفي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را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با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یک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مانور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تغییر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وضعیت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ذرات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درمان</w:t>
      </w:r>
      <w:r w:rsidRPr="008560E4">
        <w:rPr>
          <w:rFonts w:cs="B Nazanin"/>
        </w:rPr>
        <w:t xml:space="preserve"> </w:t>
      </w:r>
      <w:r w:rsidRPr="008560E4">
        <w:rPr>
          <w:rFonts w:cs="B Nazanin" w:hint="cs"/>
          <w:rtl/>
        </w:rPr>
        <w:t>کنند</w:t>
      </w:r>
      <w:r w:rsidRPr="008560E4">
        <w:rPr>
          <w:rFonts w:cs="B Nazanin"/>
        </w:rPr>
        <w:t>.</w:t>
      </w:r>
      <w:r w:rsidRPr="008560E4">
        <w:rPr>
          <w:rFonts w:cs="B Nazanin" w:hint="cs"/>
          <w:rtl/>
          <w:lang w:bidi="fa-IR"/>
        </w:rPr>
        <w:t xml:space="preserve"> </w:t>
      </w:r>
    </w:p>
    <w:p w:rsidR="008560E4" w:rsidRDefault="008560E4" w:rsidP="008560E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پزشکان می توانند برای درمان اولیه </w:t>
      </w:r>
      <w:r w:rsidRPr="008560E4">
        <w:rPr>
          <w:rFonts w:cs="B Nazanin"/>
          <w:lang w:bidi="fa-IR"/>
        </w:rPr>
        <w:t>BPPV</w:t>
      </w:r>
      <w:r w:rsidRPr="008560E4">
        <w:rPr>
          <w:rFonts w:cs="B Nazanin" w:hint="cs"/>
          <w:rtl/>
        </w:rPr>
        <w:t xml:space="preserve"> توانبخشي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وستیبولر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را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پیشنهاد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دهد</w:t>
      </w:r>
      <w:r w:rsidRPr="008560E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که </w:t>
      </w:r>
      <w:r w:rsidRPr="008560E4">
        <w:rPr>
          <w:rFonts w:cs="B Nazanin" w:hint="cs"/>
          <w:rtl/>
        </w:rPr>
        <w:t>توسط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خود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بیمار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یا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توسط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پزشک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انجام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</w:rPr>
        <w:t>شود</w:t>
      </w:r>
      <w:r w:rsidRPr="008560E4">
        <w:rPr>
          <w:rFonts w:cs="B Nazanin"/>
          <w:lang w:bidi="fa-IR"/>
        </w:rPr>
        <w:t>.</w:t>
      </w:r>
    </w:p>
    <w:p w:rsidR="008560E4" w:rsidRPr="008560E4" w:rsidRDefault="008560E4" w:rsidP="008560E4">
      <w:pPr>
        <w:bidi/>
        <w:rPr>
          <w:rFonts w:cs="B Nazanin"/>
          <w:rtl/>
          <w:lang w:bidi="fa-IR"/>
        </w:rPr>
      </w:pPr>
      <w:r w:rsidRPr="008560E4">
        <w:rPr>
          <w:rFonts w:cs="B Nazanin" w:hint="cs"/>
          <w:rtl/>
          <w:lang w:bidi="fa-IR"/>
        </w:rPr>
        <w:t>پزشکان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جهت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 xml:space="preserve">درمان </w:t>
      </w:r>
      <w:r w:rsidRPr="008560E4">
        <w:rPr>
          <w:rFonts w:cs="B Nazanin"/>
          <w:lang w:bidi="fa-IR"/>
        </w:rPr>
        <w:t>BPPV</w:t>
      </w:r>
      <w:r w:rsidRPr="008560E4">
        <w:rPr>
          <w:rFonts w:cs="B Nazanin" w:hint="cs"/>
          <w:rtl/>
          <w:lang w:bidi="fa-IR"/>
        </w:rPr>
        <w:t xml:space="preserve"> نباید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به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طور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روتین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از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از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داروهای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مهارکننده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وستیبولي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مانندآنتي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هیستامین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ها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و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بنزودیازپین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ها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استفاده</w:t>
      </w:r>
      <w:r w:rsidRPr="008560E4">
        <w:rPr>
          <w:rFonts w:cs="B Nazanin"/>
          <w:lang w:bidi="fa-IR"/>
        </w:rPr>
        <w:t xml:space="preserve"> </w:t>
      </w:r>
      <w:r w:rsidRPr="008560E4">
        <w:rPr>
          <w:rFonts w:cs="B Nazanin" w:hint="cs"/>
          <w:rtl/>
          <w:lang w:bidi="fa-IR"/>
        </w:rPr>
        <w:t>کنند</w:t>
      </w:r>
      <w:r w:rsidRPr="008560E4">
        <w:rPr>
          <w:rFonts w:cs="B Nazanin"/>
          <w:lang w:bidi="fa-IR"/>
        </w:rPr>
        <w:t>.</w:t>
      </w:r>
    </w:p>
    <w:p w:rsidR="008560E4" w:rsidRDefault="008560E4" w:rsidP="008560E4">
      <w:pPr>
        <w:bidi/>
        <w:rPr>
          <w:rFonts w:ascii="B Mitra" w:cs="B Mitra"/>
          <w:sz w:val="24"/>
          <w:szCs w:val="24"/>
          <w:rtl/>
        </w:rPr>
      </w:pPr>
      <w:r>
        <w:rPr>
          <w:rFonts w:ascii="B Mitra" w:cs="B Mitra" w:hint="cs"/>
          <w:sz w:val="24"/>
          <w:szCs w:val="24"/>
          <w:rtl/>
        </w:rPr>
        <w:t>پزشکان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باید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طي</w:t>
      </w:r>
      <w:r>
        <w:rPr>
          <w:rFonts w:ascii="B Mitra" w:cs="B Mitra"/>
          <w:sz w:val="24"/>
          <w:szCs w:val="24"/>
        </w:rPr>
        <w:t xml:space="preserve"> 4 </w:t>
      </w:r>
      <w:r>
        <w:rPr>
          <w:rFonts w:ascii="B Mitra" w:cs="B Mitra" w:hint="cs"/>
          <w:sz w:val="24"/>
          <w:szCs w:val="24"/>
          <w:rtl/>
        </w:rPr>
        <w:t>ماه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آینده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بیماران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را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از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نظر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تأیید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پاسخ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به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درمان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ارزیابي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نمایند</w:t>
      </w:r>
      <w:r>
        <w:rPr>
          <w:rFonts w:ascii="B Mitra" w:cs="B Mitra"/>
          <w:sz w:val="24"/>
          <w:szCs w:val="24"/>
        </w:rPr>
        <w:t>.</w:t>
      </w:r>
    </w:p>
    <w:p w:rsidR="008560E4" w:rsidRDefault="008560E4" w:rsidP="008560E4">
      <w:pPr>
        <w:bidi/>
        <w:rPr>
          <w:rFonts w:ascii="B Mitra" w:cs="B Mitra"/>
          <w:sz w:val="24"/>
          <w:szCs w:val="24"/>
          <w:rtl/>
        </w:rPr>
      </w:pPr>
      <w:r w:rsidRPr="008560E4">
        <w:rPr>
          <w:rFonts w:ascii="B Mitra" w:cs="B Mitra" w:hint="cs"/>
          <w:sz w:val="24"/>
          <w:szCs w:val="24"/>
          <w:rtl/>
        </w:rPr>
        <w:t>پزشکان</w:t>
      </w:r>
      <w:r w:rsidRPr="008560E4">
        <w:rPr>
          <w:rFonts w:ascii="B Mitra" w:cs="B Mitra"/>
          <w:sz w:val="24"/>
          <w:szCs w:val="24"/>
        </w:rPr>
        <w:t xml:space="preserve"> </w:t>
      </w:r>
      <w:r w:rsidRPr="008560E4">
        <w:rPr>
          <w:rFonts w:ascii="B Mitra" w:cs="B Mitra" w:hint="cs"/>
          <w:sz w:val="24"/>
          <w:szCs w:val="24"/>
          <w:rtl/>
        </w:rPr>
        <w:t>باید</w:t>
      </w:r>
      <w:r w:rsidRPr="008560E4">
        <w:rPr>
          <w:rFonts w:ascii="B Mitra" w:cs="B Mitra"/>
          <w:sz w:val="24"/>
          <w:szCs w:val="24"/>
        </w:rPr>
        <w:t xml:space="preserve"> </w:t>
      </w:r>
      <w:r w:rsidRPr="008560E4">
        <w:rPr>
          <w:rFonts w:ascii="B Mitra" w:cs="B Mitra" w:hint="cs"/>
          <w:sz w:val="24"/>
          <w:szCs w:val="24"/>
          <w:rtl/>
        </w:rPr>
        <w:t>بیماران</w:t>
      </w:r>
      <w:r w:rsidRPr="008560E4">
        <w:rPr>
          <w:rFonts w:ascii="B Mitra" w:cs="B Mitra"/>
          <w:sz w:val="24"/>
          <w:szCs w:val="24"/>
        </w:rPr>
        <w:t xml:space="preserve"> </w:t>
      </w:r>
      <w:r w:rsidRPr="008560E4">
        <w:rPr>
          <w:rFonts w:ascii="B Mitra" w:cs="B Mitra" w:hint="cs"/>
          <w:sz w:val="24"/>
          <w:szCs w:val="24"/>
          <w:rtl/>
        </w:rPr>
        <w:t>مبتلا</w:t>
      </w:r>
      <w:r w:rsidRPr="008560E4">
        <w:rPr>
          <w:rFonts w:ascii="B Mitra" w:cs="B Mitra"/>
          <w:sz w:val="24"/>
          <w:szCs w:val="24"/>
        </w:rPr>
        <w:t xml:space="preserve"> </w:t>
      </w:r>
      <w:r w:rsidRPr="008560E4">
        <w:rPr>
          <w:rFonts w:ascii="B Mitra" w:cs="B Mitra" w:hint="cs"/>
          <w:sz w:val="24"/>
          <w:szCs w:val="24"/>
          <w:rtl/>
        </w:rPr>
        <w:t xml:space="preserve">به </w:t>
      </w:r>
      <w:r w:rsidRPr="008560E4">
        <w:rPr>
          <w:rFonts w:ascii="B Mitra" w:cs="B Mitra"/>
          <w:sz w:val="24"/>
          <w:szCs w:val="24"/>
        </w:rPr>
        <w:t xml:space="preserve"> BPPV</w:t>
      </w:r>
      <w:r w:rsidRPr="008560E4">
        <w:rPr>
          <w:rFonts w:ascii="B Mitra" w:cs="B Mitra" w:hint="cs"/>
          <w:sz w:val="24"/>
          <w:szCs w:val="24"/>
          <w:rtl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را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که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به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درمان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اولیه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پاسخ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نداده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اند،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از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نظر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ابتلا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 xml:space="preserve">به </w:t>
      </w:r>
      <w:r w:rsidRPr="008560E4">
        <w:rPr>
          <w:rFonts w:ascii="B Mitra" w:cs="B Mitra"/>
          <w:sz w:val="24"/>
          <w:szCs w:val="24"/>
        </w:rPr>
        <w:t>BPPV</w:t>
      </w:r>
      <w:r>
        <w:rPr>
          <w:rFonts w:ascii="B Mitra" w:cs="B Mitra" w:hint="cs"/>
          <w:sz w:val="24"/>
          <w:szCs w:val="24"/>
          <w:rtl/>
        </w:rPr>
        <w:t xml:space="preserve"> پایدار، اختلالات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وستیبولار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محیطي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و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یا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 xml:space="preserve">اختلالات </w:t>
      </w:r>
      <w:r w:rsidRPr="002B0C77">
        <w:rPr>
          <w:rFonts w:cs="B Mitra"/>
          <w:sz w:val="24"/>
          <w:szCs w:val="24"/>
        </w:rPr>
        <w:t>CNS</w:t>
      </w:r>
      <w:r w:rsidR="002B0C77" w:rsidRPr="002B0C77">
        <w:rPr>
          <w:rFonts w:cs="B Mitra" w:hint="cs"/>
          <w:sz w:val="24"/>
          <w:szCs w:val="24"/>
          <w:rtl/>
        </w:rPr>
        <w:t>،</w:t>
      </w:r>
      <w:r w:rsidR="002B0C77" w:rsidRPr="002B0C77">
        <w:rPr>
          <w:rtl/>
        </w:rPr>
        <w:t xml:space="preserve"> </w:t>
      </w:r>
      <w:r w:rsidR="002B0C77" w:rsidRPr="002B0C77">
        <w:rPr>
          <w:rFonts w:ascii="B Mitra" w:cs="B Mitra"/>
          <w:sz w:val="24"/>
          <w:szCs w:val="24"/>
          <w:rtl/>
        </w:rPr>
        <w:t>زم</w:t>
      </w:r>
      <w:r w:rsidR="002B0C77" w:rsidRPr="002B0C77">
        <w:rPr>
          <w:rFonts w:ascii="B Mitra" w:cs="B Mitra" w:hint="cs"/>
          <w:sz w:val="24"/>
          <w:szCs w:val="24"/>
          <w:rtl/>
        </w:rPr>
        <w:t>ی</w:t>
      </w:r>
      <w:r w:rsidR="002B0C77" w:rsidRPr="002B0C77">
        <w:rPr>
          <w:rFonts w:ascii="B Mitra" w:cs="B Mitra" w:hint="eastAsia"/>
          <w:sz w:val="24"/>
          <w:szCs w:val="24"/>
          <w:rtl/>
        </w:rPr>
        <w:t>نه</w:t>
      </w:r>
      <w:r w:rsidR="002B0C77" w:rsidRPr="002B0C77">
        <w:rPr>
          <w:rFonts w:ascii="B Mitra" w:cs="B Mitra"/>
          <w:sz w:val="24"/>
          <w:szCs w:val="24"/>
          <w:rtl/>
        </w:rPr>
        <w:t xml:space="preserve"> ا</w:t>
      </w:r>
      <w:r w:rsidR="002B0C77" w:rsidRPr="002B0C77">
        <w:rPr>
          <w:rFonts w:ascii="B Mitra" w:cs="B Mitra" w:hint="cs"/>
          <w:sz w:val="24"/>
          <w:szCs w:val="24"/>
          <w:rtl/>
        </w:rPr>
        <w:t>ی</w:t>
      </w:r>
      <w:r w:rsidR="002B0C77" w:rsidRPr="002B0C77">
        <w:rPr>
          <w:rFonts w:ascii="B Mitra" w:cs="B Mitra"/>
          <w:sz w:val="24"/>
          <w:szCs w:val="24"/>
          <w:rtl/>
        </w:rPr>
        <w:t xml:space="preserve"> مورد ارز</w:t>
      </w:r>
      <w:r w:rsidR="002B0C77" w:rsidRPr="002B0C77">
        <w:rPr>
          <w:rFonts w:ascii="B Mitra" w:cs="B Mitra" w:hint="cs"/>
          <w:sz w:val="24"/>
          <w:szCs w:val="24"/>
          <w:rtl/>
        </w:rPr>
        <w:t>ی</w:t>
      </w:r>
      <w:r w:rsidR="002B0C77" w:rsidRPr="002B0C77">
        <w:rPr>
          <w:rFonts w:ascii="B Mitra" w:cs="B Mitra" w:hint="eastAsia"/>
          <w:sz w:val="24"/>
          <w:szCs w:val="24"/>
          <w:rtl/>
        </w:rPr>
        <w:t>ابي</w:t>
      </w:r>
      <w:r w:rsidR="002B0C77" w:rsidRPr="002B0C77">
        <w:rPr>
          <w:rFonts w:ascii="B Mitra" w:cs="B Mitra"/>
          <w:sz w:val="24"/>
          <w:szCs w:val="24"/>
          <w:rtl/>
        </w:rPr>
        <w:t xml:space="preserve"> قرار دهند.</w:t>
      </w:r>
    </w:p>
    <w:p w:rsidR="002B0C77" w:rsidRDefault="002B0C77" w:rsidP="00AC306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روشهای درمانی پیشنهادی:</w:t>
      </w:r>
    </w:p>
    <w:p w:rsidR="002B0C77" w:rsidRPr="00AC306E" w:rsidRDefault="002B0C77" w:rsidP="00AC306E">
      <w:pPr>
        <w:bidi/>
        <w:rPr>
          <w:rFonts w:cs="B Nazanin"/>
          <w:rtl/>
        </w:rPr>
      </w:pPr>
      <w:r w:rsidRPr="00AC306E">
        <w:rPr>
          <w:rFonts w:cs="B Nazanin" w:hint="eastAsia"/>
          <w:rtl/>
        </w:rPr>
        <w:t>مشاهده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هوش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ارانه،</w:t>
      </w:r>
      <w:r w:rsidRPr="00AC306E">
        <w:rPr>
          <w:rFonts w:cs="B Nazanin"/>
          <w:rtl/>
        </w:rPr>
        <w:t xml:space="preserve"> </w:t>
      </w:r>
      <w:r>
        <w:rPr>
          <w:rFonts w:cs="B Nazanin" w:hint="eastAsia"/>
          <w:rtl/>
        </w:rPr>
        <w:t>آموز</w:t>
      </w:r>
      <w:r>
        <w:rPr>
          <w:rFonts w:cs="B Nazanin" w:hint="cs"/>
          <w:rtl/>
        </w:rPr>
        <w:t>ش/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اطلاعات</w:t>
      </w:r>
      <w:r>
        <w:rPr>
          <w:rFonts w:cs="B Nazanin" w:hint="cs"/>
          <w:rtl/>
        </w:rPr>
        <w:t>/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مشاوره،</w:t>
      </w:r>
      <w:r w:rsidRPr="00AC306E">
        <w:rPr>
          <w:rFonts w:cs="B Nazanin"/>
          <w:rtl/>
        </w:rPr>
        <w:t xml:space="preserve"> </w:t>
      </w:r>
      <w:r w:rsidRPr="00AC306E">
        <w:rPr>
          <w:rFonts w:cs="B Nazanin" w:hint="eastAsia"/>
          <w:rtl/>
        </w:rPr>
        <w:t>درمان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دارو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ي</w:t>
      </w:r>
      <w:r>
        <w:rPr>
          <w:rFonts w:cs="B Nazanin" w:hint="cs"/>
          <w:rtl/>
        </w:rPr>
        <w:t xml:space="preserve"> با </w:t>
      </w:r>
      <w:r w:rsidRPr="00AC306E">
        <w:rPr>
          <w:rFonts w:cs="B Nazanin" w:hint="eastAsia"/>
          <w:rtl/>
        </w:rPr>
        <w:t>د</w:t>
      </w:r>
      <w:r>
        <w:rPr>
          <w:rFonts w:cs="B Nazanin" w:hint="cs"/>
          <w:rtl/>
        </w:rPr>
        <w:t>ارو</w:t>
      </w:r>
      <w:r w:rsidRPr="00AC306E">
        <w:rPr>
          <w:rFonts w:cs="B Nazanin" w:hint="eastAsia"/>
          <w:rtl/>
        </w:rPr>
        <w:t>ها</w:t>
      </w:r>
      <w:r w:rsidRPr="00AC306E">
        <w:rPr>
          <w:rFonts w:cs="B Nazanin" w:hint="cs"/>
          <w:rtl/>
        </w:rPr>
        <w:t>ی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سرکوب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کننده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دهل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ز</w:t>
      </w:r>
      <w:r w:rsidRPr="00AC306E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و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بنزود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ازپ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ن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ها</w:t>
      </w:r>
      <w:r>
        <w:rPr>
          <w:rFonts w:cs="B Nazanin" w:hint="cs"/>
          <w:rtl/>
        </w:rPr>
        <w:t xml:space="preserve">، </w:t>
      </w:r>
      <w:r w:rsidRPr="00AC306E">
        <w:rPr>
          <w:rFonts w:cs="B Nazanin" w:hint="eastAsia"/>
          <w:rtl/>
        </w:rPr>
        <w:t>بي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حرکت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کردن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گردن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با</w:t>
      </w:r>
      <w:r>
        <w:rPr>
          <w:rFonts w:cs="B Nazanin" w:hint="cs"/>
          <w:rtl/>
        </w:rPr>
        <w:t xml:space="preserve"> </w:t>
      </w:r>
      <w:r w:rsidRPr="002B0C77">
        <w:rPr>
          <w:rFonts w:cs="B Nazanin"/>
        </w:rPr>
        <w:t xml:space="preserve"> </w:t>
      </w:r>
      <w:r w:rsidRPr="00F10877">
        <w:rPr>
          <w:rFonts w:cs="B Nazanin"/>
        </w:rPr>
        <w:t>collar</w:t>
      </w:r>
      <w:r>
        <w:rPr>
          <w:rFonts w:cs="B Nazanin" w:hint="cs"/>
          <w:rtl/>
        </w:rPr>
        <w:t xml:space="preserve"> گردنی، </w:t>
      </w:r>
      <w:r w:rsidRPr="00F10877">
        <w:rPr>
          <w:rFonts w:cs="B Nazanin" w:hint="cs"/>
          <w:rtl/>
        </w:rPr>
        <w:t>درمان</w:t>
      </w:r>
      <w:r w:rsidRPr="00F10877">
        <w:rPr>
          <w:rFonts w:cs="B Nazanin"/>
        </w:rPr>
        <w:t xml:space="preserve"> </w:t>
      </w:r>
      <w:r w:rsidRPr="00F10877">
        <w:rPr>
          <w:rFonts w:cs="B Nazanin" w:hint="cs"/>
          <w:rtl/>
        </w:rPr>
        <w:t>با</w:t>
      </w:r>
      <w:r w:rsidRPr="00F10877">
        <w:rPr>
          <w:rFonts w:cs="B Nazanin"/>
        </w:rPr>
        <w:t xml:space="preserve"> </w:t>
      </w:r>
      <w:r w:rsidRPr="00F10877">
        <w:rPr>
          <w:rFonts w:cs="B Nazanin" w:hint="cs"/>
          <w:rtl/>
        </w:rPr>
        <w:t>تمرینات</w:t>
      </w:r>
      <w:r w:rsidRPr="00F10877">
        <w:rPr>
          <w:rFonts w:cs="B Nazanin"/>
        </w:rPr>
        <w:t xml:space="preserve"> </w:t>
      </w:r>
      <w:r w:rsidRPr="00F10877">
        <w:rPr>
          <w:rFonts w:cs="B Nazanin" w:hint="cs"/>
          <w:rtl/>
        </w:rPr>
        <w:t>وستیبولي</w:t>
      </w:r>
      <w:r w:rsidRPr="00F10877">
        <w:rPr>
          <w:rFonts w:cs="B Nazanin"/>
        </w:rPr>
        <w:t xml:space="preserve"> </w:t>
      </w:r>
      <w:r w:rsidRPr="00F10877">
        <w:rPr>
          <w:rFonts w:cs="B Nazanin" w:hint="cs"/>
          <w:rtl/>
        </w:rPr>
        <w:t>توسط</w:t>
      </w:r>
      <w:r w:rsidRPr="00F10877">
        <w:rPr>
          <w:rFonts w:cs="B Nazanin"/>
        </w:rPr>
        <w:t xml:space="preserve"> </w:t>
      </w:r>
      <w:r w:rsidRPr="00F10877">
        <w:rPr>
          <w:rFonts w:cs="B Nazanin" w:hint="cs"/>
          <w:rtl/>
        </w:rPr>
        <w:t>خود</w:t>
      </w:r>
      <w:r w:rsidRPr="00F10877">
        <w:rPr>
          <w:rFonts w:cs="B Nazanin"/>
        </w:rPr>
        <w:t xml:space="preserve"> </w:t>
      </w:r>
      <w:r w:rsidRPr="00F10877">
        <w:rPr>
          <w:rFonts w:cs="B Nazanin" w:hint="cs"/>
          <w:rtl/>
        </w:rPr>
        <w:t>بیمار</w:t>
      </w:r>
      <w:r>
        <w:rPr>
          <w:rFonts w:cs="B Nazanin" w:hint="cs"/>
          <w:rtl/>
        </w:rPr>
        <w:t xml:space="preserve">(تمرینات </w:t>
      </w:r>
      <w:r w:rsidRPr="00F10877">
        <w:rPr>
          <w:rFonts w:cs="B Nazanin"/>
        </w:rPr>
        <w:t>Brandt-</w:t>
      </w:r>
      <w:proofErr w:type="spellStart"/>
      <w:r w:rsidRPr="00F10877">
        <w:rPr>
          <w:rFonts w:cs="B Nazanin"/>
        </w:rPr>
        <w:t>Daroff</w:t>
      </w:r>
      <w:proofErr w:type="spellEnd"/>
      <w:r>
        <w:rPr>
          <w:rFonts w:cs="B Nazanin" w:hint="cs"/>
          <w:rtl/>
        </w:rPr>
        <w:t xml:space="preserve">)، مانور </w:t>
      </w:r>
      <w:proofErr w:type="spellStart"/>
      <w:r>
        <w:rPr>
          <w:rFonts w:cs="B Nazanin"/>
        </w:rPr>
        <w:t>Epley</w:t>
      </w:r>
      <w:proofErr w:type="spellEnd"/>
      <w:r>
        <w:rPr>
          <w:rFonts w:cs="B Nazanin" w:hint="cs"/>
          <w:rtl/>
        </w:rPr>
        <w:t xml:space="preserve"> (</w:t>
      </w:r>
      <w:r w:rsidRPr="00AC306E">
        <w:rPr>
          <w:rFonts w:cs="B Nazanin" w:hint="eastAsia"/>
          <w:rtl/>
        </w:rPr>
        <w:t>روش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تغ</w:t>
      </w:r>
      <w:r w:rsidRPr="00AC306E">
        <w:rPr>
          <w:rFonts w:cs="B Nazanin" w:hint="cs"/>
          <w:rtl/>
        </w:rPr>
        <w:t>یی</w:t>
      </w:r>
      <w:r w:rsidRPr="00AC306E">
        <w:rPr>
          <w:rFonts w:cs="B Nazanin" w:hint="eastAsia"/>
          <w:rtl/>
        </w:rPr>
        <w:t>ر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موقع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ت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سنگر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زه</w:t>
      </w:r>
      <w:r>
        <w:rPr>
          <w:rFonts w:cs="B Nazanin" w:hint="cs"/>
          <w:rtl/>
        </w:rPr>
        <w:t>)،</w:t>
      </w:r>
      <w:r w:rsidRPr="00AC306E">
        <w:rPr>
          <w:rFonts w:cs="B Nazanin"/>
        </w:rPr>
        <w:t xml:space="preserve"> </w:t>
      </w:r>
      <w:r>
        <w:rPr>
          <w:rFonts w:cs="B Nazanin" w:hint="cs"/>
          <w:rtl/>
        </w:rPr>
        <w:t xml:space="preserve">مانور </w:t>
      </w:r>
      <w:proofErr w:type="spellStart"/>
      <w:r>
        <w:rPr>
          <w:rFonts w:cs="B Nazanin"/>
        </w:rPr>
        <w:t>Semont</w:t>
      </w:r>
      <w:proofErr w:type="spellEnd"/>
      <w:r>
        <w:rPr>
          <w:rFonts w:cs="B Nazanin" w:hint="cs"/>
          <w:rtl/>
          <w:lang w:bidi="fa-IR"/>
        </w:rPr>
        <w:t xml:space="preserve"> (آزاد کننده)، مانور </w:t>
      </w:r>
      <w:proofErr w:type="spellStart"/>
      <w:r>
        <w:rPr>
          <w:rFonts w:cs="B Nazanin"/>
          <w:lang w:bidi="fa-IR"/>
        </w:rPr>
        <w:t>Gufoni</w:t>
      </w:r>
      <w:proofErr w:type="spellEnd"/>
      <w:r>
        <w:rPr>
          <w:rFonts w:cs="B Nazanin" w:hint="cs"/>
          <w:rtl/>
          <w:lang w:bidi="fa-IR"/>
        </w:rPr>
        <w:t xml:space="preserve">، </w:t>
      </w:r>
      <w:r w:rsidRPr="00AC306E">
        <w:rPr>
          <w:rFonts w:cs="B Nazanin" w:hint="eastAsia"/>
          <w:rtl/>
        </w:rPr>
        <w:t>درمان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ف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ز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کي</w:t>
      </w:r>
      <w:r>
        <w:rPr>
          <w:rFonts w:cs="B Nazanin" w:hint="cs"/>
          <w:rtl/>
        </w:rPr>
        <w:t>/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درمان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ف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ز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کي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دهل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ز</w:t>
      </w:r>
      <w:r w:rsidRPr="00AC306E">
        <w:rPr>
          <w:rFonts w:cs="B Nazanin" w:hint="cs"/>
          <w:rtl/>
        </w:rPr>
        <w:t>ی</w:t>
      </w:r>
      <w:r>
        <w:rPr>
          <w:rFonts w:cs="B Nazanin" w:hint="cs"/>
          <w:rtl/>
          <w:lang w:bidi="fa-IR"/>
        </w:rPr>
        <w:t xml:space="preserve">، </w:t>
      </w:r>
      <w:r w:rsidRPr="00AC306E">
        <w:rPr>
          <w:rFonts w:cs="B Nazanin" w:hint="eastAsia"/>
          <w:rtl/>
        </w:rPr>
        <w:t>درمان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به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وس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له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مان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پولاس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ون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نخاع</w:t>
      </w:r>
      <w:r>
        <w:rPr>
          <w:rFonts w:cs="B Nazanin" w:hint="cs"/>
          <w:rtl/>
          <w:lang w:bidi="fa-IR"/>
        </w:rPr>
        <w:t xml:space="preserve">، </w:t>
      </w:r>
      <w:r w:rsidRPr="00AC306E">
        <w:rPr>
          <w:rFonts w:cs="B Nazanin" w:hint="eastAsia"/>
          <w:rtl/>
        </w:rPr>
        <w:t>و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براس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ون</w:t>
      </w:r>
      <w:r w:rsidRPr="00AC306E">
        <w:rPr>
          <w:rFonts w:cs="B Nazanin"/>
        </w:rPr>
        <w:t xml:space="preserve"> </w:t>
      </w:r>
      <w:r w:rsidRPr="00AC306E">
        <w:rPr>
          <w:rFonts w:cs="B Nazanin" w:hint="eastAsia"/>
          <w:rtl/>
        </w:rPr>
        <w:t>ماستو</w:t>
      </w:r>
      <w:r w:rsidRPr="00AC306E">
        <w:rPr>
          <w:rFonts w:cs="B Nazanin" w:hint="cs"/>
          <w:rtl/>
        </w:rPr>
        <w:t>یی</w:t>
      </w:r>
      <w:r w:rsidRPr="00AC306E">
        <w:rPr>
          <w:rFonts w:cs="B Nazanin" w:hint="eastAsia"/>
          <w:rtl/>
        </w:rPr>
        <w:t>د</w:t>
      </w:r>
      <w:r>
        <w:rPr>
          <w:rFonts w:cs="B Nazanin" w:hint="cs"/>
          <w:rtl/>
          <w:lang w:bidi="fa-IR"/>
        </w:rPr>
        <w:t xml:space="preserve">، </w:t>
      </w:r>
      <w:r w:rsidRPr="00AC306E">
        <w:rPr>
          <w:rFonts w:cs="B Nazanin" w:hint="eastAsia"/>
          <w:rtl/>
        </w:rPr>
        <w:t>انسداد</w:t>
      </w:r>
      <w:r w:rsidRPr="00AC306E">
        <w:rPr>
          <w:rFonts w:cs="B Nazanin"/>
          <w:lang w:bidi="fa-IR"/>
        </w:rPr>
        <w:t xml:space="preserve"> </w:t>
      </w:r>
      <w:r w:rsidRPr="00AC306E">
        <w:rPr>
          <w:rFonts w:cs="B Nazanin" w:hint="eastAsia"/>
          <w:rtl/>
        </w:rPr>
        <w:t>مجرا</w:t>
      </w:r>
      <w:r w:rsidRPr="00AC306E">
        <w:rPr>
          <w:rFonts w:cs="B Nazanin" w:hint="cs"/>
          <w:rtl/>
        </w:rPr>
        <w:t>ی</w:t>
      </w:r>
      <w:r w:rsidRPr="00AC306E">
        <w:rPr>
          <w:rFonts w:cs="B Nazanin"/>
          <w:lang w:bidi="fa-IR"/>
        </w:rPr>
        <w:t xml:space="preserve"> </w:t>
      </w:r>
      <w:r w:rsidRPr="00AC306E">
        <w:rPr>
          <w:rFonts w:cs="B Nazanin" w:hint="eastAsia"/>
          <w:rtl/>
        </w:rPr>
        <w:t>ن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م</w:t>
      </w:r>
      <w:r w:rsidRPr="00AC306E">
        <w:rPr>
          <w:rFonts w:cs="B Nazanin"/>
          <w:lang w:bidi="fa-IR"/>
        </w:rPr>
        <w:t xml:space="preserve"> </w:t>
      </w:r>
      <w:r w:rsidRPr="00AC306E">
        <w:rPr>
          <w:rFonts w:cs="B Nazanin" w:hint="eastAsia"/>
          <w:rtl/>
        </w:rPr>
        <w:t>دا</w:t>
      </w:r>
      <w:r w:rsidRPr="00AC306E">
        <w:rPr>
          <w:rFonts w:cs="B Nazanin" w:hint="cs"/>
          <w:rtl/>
        </w:rPr>
        <w:t>ی</w:t>
      </w:r>
      <w:r w:rsidRPr="00AC306E">
        <w:rPr>
          <w:rFonts w:cs="B Nazanin" w:hint="eastAsia"/>
          <w:rtl/>
        </w:rPr>
        <w:t>ره</w:t>
      </w:r>
      <w:r w:rsidRPr="00AC306E">
        <w:rPr>
          <w:rFonts w:cs="B Nazanin"/>
          <w:lang w:bidi="fa-IR"/>
        </w:rPr>
        <w:t xml:space="preserve"> </w:t>
      </w:r>
      <w:r w:rsidRPr="00AC306E">
        <w:rPr>
          <w:rFonts w:cs="B Nazanin" w:hint="eastAsia"/>
          <w:rtl/>
        </w:rPr>
        <w:t>ا</w:t>
      </w:r>
      <w:r w:rsidRPr="00AC306E">
        <w:rPr>
          <w:rFonts w:cs="B Nazanin" w:hint="cs"/>
          <w:rtl/>
        </w:rPr>
        <w:t>ی</w:t>
      </w:r>
      <w:r w:rsidRPr="00AC306E">
        <w:rPr>
          <w:rFonts w:cs="B Nazanin"/>
          <w:lang w:bidi="fa-IR"/>
        </w:rPr>
        <w:t xml:space="preserve"> </w:t>
      </w:r>
      <w:r w:rsidRPr="00AC306E">
        <w:rPr>
          <w:rFonts w:cs="B Nazanin" w:hint="eastAsia"/>
          <w:rtl/>
        </w:rPr>
        <w:t>خلفي</w:t>
      </w:r>
      <w:r w:rsidR="00A76821">
        <w:rPr>
          <w:rFonts w:cs="B Nazanin" w:hint="cs"/>
          <w:rtl/>
        </w:rPr>
        <w:t>،</w:t>
      </w:r>
      <w:r w:rsidR="00A76821" w:rsidRPr="00A76821">
        <w:rPr>
          <w:rFonts w:ascii="B Mitra" w:cs="B Mitra" w:hint="cs"/>
          <w:sz w:val="24"/>
          <w:szCs w:val="24"/>
          <w:rtl/>
        </w:rPr>
        <w:t xml:space="preserve"> </w:t>
      </w:r>
      <w:r w:rsidR="00A76821" w:rsidRPr="00A76821">
        <w:rPr>
          <w:rFonts w:cs="B Nazanin" w:hint="cs"/>
          <w:rtl/>
        </w:rPr>
        <w:t>نورکتومي</w:t>
      </w:r>
      <w:r w:rsidR="00A76821" w:rsidRPr="00A76821">
        <w:rPr>
          <w:rFonts w:cs="B Nazanin"/>
        </w:rPr>
        <w:t xml:space="preserve"> </w:t>
      </w:r>
      <w:r w:rsidR="00A76821" w:rsidRPr="00A76821">
        <w:rPr>
          <w:rFonts w:cs="B Nazanin" w:hint="cs"/>
          <w:rtl/>
        </w:rPr>
        <w:t>منفرد</w:t>
      </w:r>
      <w:r w:rsidR="00A76821">
        <w:rPr>
          <w:rFonts w:cs="B Nazanin"/>
        </w:rPr>
        <w:t xml:space="preserve"> </w:t>
      </w:r>
      <w:r w:rsidR="00A76821">
        <w:rPr>
          <w:rFonts w:cs="B Nazanin" w:hint="cs"/>
          <w:rtl/>
        </w:rPr>
        <w:t xml:space="preserve">، </w:t>
      </w:r>
      <w:r w:rsidR="00A76821" w:rsidRPr="00A76821">
        <w:rPr>
          <w:rFonts w:cs="B Nazanin" w:hint="cs"/>
          <w:rtl/>
        </w:rPr>
        <w:t>نورکتومي</w:t>
      </w:r>
      <w:r w:rsidR="00A76821" w:rsidRPr="00A76821">
        <w:rPr>
          <w:rFonts w:cs="B Nazanin"/>
        </w:rPr>
        <w:t xml:space="preserve"> </w:t>
      </w:r>
      <w:r w:rsidR="00A76821" w:rsidRPr="00A76821">
        <w:rPr>
          <w:rFonts w:cs="B Nazanin" w:hint="cs"/>
          <w:rtl/>
        </w:rPr>
        <w:t>وستیبولار</w:t>
      </w:r>
      <w:r w:rsidR="00A76821" w:rsidRPr="00A76821">
        <w:rPr>
          <w:rFonts w:cs="B Nazanin"/>
        </w:rPr>
        <w:t xml:space="preserve"> </w:t>
      </w:r>
      <w:r w:rsidR="00A76821">
        <w:rPr>
          <w:rFonts w:cs="B Nazanin" w:hint="cs"/>
          <w:rtl/>
        </w:rPr>
        <w:t>.</w:t>
      </w:r>
    </w:p>
    <w:p w:rsidR="002B0C77" w:rsidRPr="00AC306E" w:rsidRDefault="002B0C77" w:rsidP="00AC306E">
      <w:pPr>
        <w:bidi/>
        <w:rPr>
          <w:rFonts w:cs="B Titr"/>
          <w:rtl/>
          <w:lang w:bidi="fa-IR"/>
        </w:rPr>
      </w:pPr>
      <w:r w:rsidRPr="00AC306E">
        <w:rPr>
          <w:rFonts w:cs="B Titr" w:hint="eastAsia"/>
          <w:rtl/>
          <w:lang w:bidi="fa-IR"/>
        </w:rPr>
        <w:t>پ</w:t>
      </w:r>
      <w:r w:rsidRPr="00AC306E">
        <w:rPr>
          <w:rFonts w:cs="B Titr" w:hint="cs"/>
          <w:rtl/>
          <w:lang w:bidi="fa-IR"/>
        </w:rPr>
        <w:t>ی</w:t>
      </w:r>
      <w:r w:rsidRPr="00AC306E">
        <w:rPr>
          <w:rFonts w:cs="B Titr" w:hint="eastAsia"/>
          <w:rtl/>
          <w:lang w:bidi="fa-IR"/>
        </w:rPr>
        <w:t>شگ</w:t>
      </w:r>
      <w:r w:rsidRPr="00AC306E">
        <w:rPr>
          <w:rFonts w:cs="B Titr" w:hint="cs"/>
          <w:rtl/>
          <w:lang w:bidi="fa-IR"/>
        </w:rPr>
        <w:t>ی</w:t>
      </w:r>
      <w:r w:rsidRPr="00AC306E">
        <w:rPr>
          <w:rFonts w:cs="B Titr" w:hint="eastAsia"/>
          <w:rtl/>
          <w:lang w:bidi="fa-IR"/>
        </w:rPr>
        <w:t>ر</w:t>
      </w:r>
      <w:r w:rsidRPr="00AC306E">
        <w:rPr>
          <w:rFonts w:cs="B Titr" w:hint="cs"/>
          <w:rtl/>
          <w:lang w:bidi="fa-IR"/>
        </w:rPr>
        <w:t>ی</w:t>
      </w:r>
      <w:r w:rsidRPr="00AC306E">
        <w:rPr>
          <w:rFonts w:cs="B Titr"/>
          <w:rtl/>
          <w:lang w:bidi="fa-IR"/>
        </w:rPr>
        <w:t>:</w:t>
      </w:r>
    </w:p>
    <w:p w:rsidR="002B0C77" w:rsidRDefault="002B0C77" w:rsidP="008560E4">
      <w:pPr>
        <w:bidi/>
        <w:rPr>
          <w:ins w:id="0" w:author="dr.tavakoli fard" w:date="2024-06-12T11:52:00Z"/>
          <w:rFonts w:cs="B Mitra"/>
          <w:sz w:val="24"/>
          <w:szCs w:val="24"/>
          <w:rtl/>
          <w:lang w:bidi="fa-IR"/>
        </w:rPr>
      </w:pPr>
      <w:r w:rsidRPr="002B0C77">
        <w:rPr>
          <w:rFonts w:cs="B Mitra" w:hint="cs"/>
          <w:sz w:val="24"/>
          <w:szCs w:val="24"/>
          <w:rtl/>
        </w:rPr>
        <w:t>ضربه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و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یا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تکان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خوردن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سر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به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عنوان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فاکتورهای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بالقوه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ایجاد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سرگیجه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مي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باشند</w:t>
      </w:r>
      <w:r w:rsidRPr="002B0C77">
        <w:rPr>
          <w:rFonts w:cs="B Mitra"/>
          <w:sz w:val="24"/>
          <w:szCs w:val="24"/>
          <w:lang w:bidi="fa-IR"/>
        </w:rPr>
        <w:t>.</w:t>
      </w:r>
      <w:r w:rsidR="00A76821">
        <w:rPr>
          <w:rFonts w:cs="B Mitra" w:hint="cs"/>
          <w:sz w:val="24"/>
          <w:szCs w:val="24"/>
          <w:rtl/>
          <w:lang w:bidi="fa-IR"/>
        </w:rPr>
        <w:t xml:space="preserve">، </w:t>
      </w:r>
      <w:r w:rsidRPr="002B0C77">
        <w:rPr>
          <w:rFonts w:cs="B Mitra" w:hint="cs"/>
          <w:sz w:val="24"/>
          <w:szCs w:val="24"/>
          <w:rtl/>
        </w:rPr>
        <w:t>استفاده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از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کلاه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برای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پیشگیری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از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ضربه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به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سر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و یا/ </w:t>
      </w:r>
      <w:r>
        <w:rPr>
          <w:rFonts w:cs="B Mitra"/>
          <w:sz w:val="24"/>
          <w:szCs w:val="24"/>
          <w:lang w:bidi="fa-IR"/>
        </w:rPr>
        <w:t>collar</w:t>
      </w:r>
      <w:r>
        <w:rPr>
          <w:rFonts w:cs="B Mitra" w:hint="cs"/>
          <w:sz w:val="24"/>
          <w:szCs w:val="24"/>
          <w:rtl/>
          <w:lang w:bidi="fa-IR"/>
        </w:rPr>
        <w:t xml:space="preserve"> گردنی</w:t>
      </w:r>
      <w:r w:rsidR="00A76821">
        <w:rPr>
          <w:rFonts w:cs="B Mitra" w:hint="cs"/>
          <w:sz w:val="24"/>
          <w:szCs w:val="24"/>
          <w:rtl/>
          <w:lang w:bidi="fa-IR"/>
        </w:rPr>
        <w:t xml:space="preserve">، </w:t>
      </w:r>
      <w:r w:rsidRPr="002B0C77">
        <w:rPr>
          <w:rFonts w:cs="B Mitra" w:hint="cs"/>
          <w:sz w:val="24"/>
          <w:szCs w:val="24"/>
          <w:rtl/>
        </w:rPr>
        <w:t>ماندن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طولاني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مدت</w:t>
      </w:r>
      <w:r>
        <w:rPr>
          <w:rFonts w:cs="B Mitra" w:hint="cs"/>
          <w:sz w:val="24"/>
          <w:szCs w:val="24"/>
          <w:rtl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در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بستر</w:t>
      </w:r>
      <w:r w:rsidR="00A76821">
        <w:rPr>
          <w:rFonts w:cs="B Mitra" w:hint="cs"/>
          <w:sz w:val="24"/>
          <w:szCs w:val="24"/>
          <w:rtl/>
          <w:lang w:bidi="fa-IR"/>
        </w:rPr>
        <w:t xml:space="preserve">، </w:t>
      </w:r>
      <w:r w:rsidRPr="002B0C77">
        <w:rPr>
          <w:rFonts w:cs="B Mitra" w:hint="cs"/>
          <w:sz w:val="24"/>
          <w:szCs w:val="24"/>
          <w:rtl/>
        </w:rPr>
        <w:t>بیهوشي</w:t>
      </w:r>
      <w:r w:rsidRPr="002B0C77">
        <w:rPr>
          <w:rFonts w:cs="B Mitra"/>
          <w:sz w:val="24"/>
          <w:szCs w:val="24"/>
          <w:lang w:bidi="fa-IR"/>
        </w:rPr>
        <w:t xml:space="preserve"> </w:t>
      </w:r>
      <w:r w:rsidRPr="002B0C77">
        <w:rPr>
          <w:rFonts w:cs="B Mitra" w:hint="cs"/>
          <w:sz w:val="24"/>
          <w:szCs w:val="24"/>
          <w:rtl/>
        </w:rPr>
        <w:t>عمومي</w:t>
      </w:r>
      <w:r w:rsidRPr="002B0C77" w:rsidDel="002B0C77">
        <w:rPr>
          <w:rFonts w:cs="B Mitra"/>
          <w:sz w:val="24"/>
          <w:szCs w:val="24"/>
          <w:lang w:bidi="fa-IR"/>
        </w:rPr>
        <w:t xml:space="preserve"> </w:t>
      </w:r>
    </w:p>
    <w:p w:rsidR="004C79C6" w:rsidRPr="008560E4" w:rsidRDefault="004C79C6" w:rsidP="008560E4">
      <w:pPr>
        <w:bidi/>
        <w:rPr>
          <w:rFonts w:cs="B Nazanin"/>
          <w:rtl/>
        </w:rPr>
      </w:pPr>
      <w:bookmarkStart w:id="1" w:name="_GoBack"/>
      <w:bookmarkEnd w:id="1"/>
      <w:r w:rsidRPr="009C25B0">
        <w:rPr>
          <w:rFonts w:cs="B Titr" w:hint="cs"/>
          <w:rtl/>
          <w:lang w:bidi="fa-IR"/>
        </w:rPr>
        <w:t>منبع:</w:t>
      </w:r>
    </w:p>
    <w:p w:rsidR="004C79C6" w:rsidRPr="00AE4F80" w:rsidRDefault="004C79C6" w:rsidP="004C79C6">
      <w:pPr>
        <w:bidi/>
        <w:rPr>
          <w:rFonts w:cs="B Nazanin"/>
        </w:rPr>
      </w:pPr>
      <w:r>
        <w:rPr>
          <w:rFonts w:cs="B Nazanin" w:hint="cs"/>
          <w:rtl/>
        </w:rPr>
        <w:t>راهنمای طبابت بالینی سرگیجه وضعیتی حمله ای خوش خیم- وزارت بهداشت و درمان - 1394</w:t>
      </w:r>
    </w:p>
    <w:sectPr w:rsidR="004C79C6" w:rsidRPr="00AE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tavakoli fard">
    <w15:presenceInfo w15:providerId="None" w15:userId="dr.tavakoli f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6C"/>
    <w:rsid w:val="000D7875"/>
    <w:rsid w:val="001F17CD"/>
    <w:rsid w:val="002B0C77"/>
    <w:rsid w:val="002D516C"/>
    <w:rsid w:val="004C79C6"/>
    <w:rsid w:val="00793B38"/>
    <w:rsid w:val="008560E4"/>
    <w:rsid w:val="009C25B0"/>
    <w:rsid w:val="00A76821"/>
    <w:rsid w:val="00A93A99"/>
    <w:rsid w:val="00AC306E"/>
    <w:rsid w:val="00AE4F80"/>
    <w:rsid w:val="00C50C81"/>
    <w:rsid w:val="00CF6028"/>
    <w:rsid w:val="00E3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EE9FC-A215-416E-843C-60B514C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dr.tavakoli fard</dc:creator>
  <cp:keywords/>
  <dc:description/>
  <cp:lastModifiedBy>dr.tavakoli fard</cp:lastModifiedBy>
  <cp:revision>10</cp:revision>
  <cp:lastPrinted>2024-06-12T07:55:00Z</cp:lastPrinted>
  <dcterms:created xsi:type="dcterms:W3CDTF">2024-03-09T08:14:00Z</dcterms:created>
  <dcterms:modified xsi:type="dcterms:W3CDTF">2024-06-12T07:56:00Z</dcterms:modified>
</cp:coreProperties>
</file>